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del w:id="0" w:author="叶娉" w:date="2025-01-23T09:01:21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表</w:delText>
        </w:r>
      </w:del>
      <w:ins w:id="1" w:author="叶娉" w:date="2025-01-23T09:01:2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件</w:t>
        </w:r>
      </w:ins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del w:id="2" w:author="叶娉" w:date="2025-01-23T09:01:12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清单公示信息</w:delText>
        </w:r>
      </w:del>
      <w:ins w:id="3" w:author="叶娉" w:date="2025-01-23T09:01:1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t>内容</w:t>
        </w:r>
      </w:ins>
    </w:p>
    <w:p>
      <w:pPr>
        <w:rPr>
          <w:rFonts w:ascii="Times New Roman" w:hAnsi="Times New Roman" w:cs="Times New Roman"/>
        </w:rPr>
      </w:pPr>
    </w:p>
    <w:tbl>
      <w:tblPr>
        <w:tblStyle w:val="4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1799"/>
        <w:gridCol w:w="6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配制配送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73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2025年全区盐酸美沙酮口服溶液配制配送服务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一批</w:t>
            </w:r>
          </w:p>
        </w:tc>
        <w:tc>
          <w:tcPr>
            <w:tcW w:w="1799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del w:id="4" w:author="刘帅凤" w:date="2025-01-23T11:37:30Z">
              <w:r>
                <w:rPr>
                  <w:rFonts w:hint="eastAsia"/>
                  <w:lang w:val="en-US" w:eastAsia="zh-CN"/>
                </w:rPr>
                <w:delText>1mg/</w:delText>
              </w:r>
              <w:commentRangeStart w:id="0"/>
              <w:r>
                <w:rPr>
                  <w:rFonts w:hint="eastAsia"/>
                  <w:lang w:val="en-US" w:eastAsia="zh-CN"/>
                </w:rPr>
                <w:delText>1m</w:delText>
              </w:r>
              <w:commentRangeEnd w:id="0"/>
            </w:del>
            <w:del w:id="5" w:author="刘帅凤" w:date="2025-01-23T11:37:30Z">
              <w:r>
                <w:rPr/>
                <w:commentReference w:id="0"/>
              </w:r>
            </w:del>
            <w:ins w:id="6" w:author="刘帅凤" w:date="2025-01-23T11:42:09Z">
              <w:r>
                <w:rPr>
                  <w:rFonts w:hint="eastAsia"/>
                  <w:lang w:val="en-US" w:eastAsia="zh-CN"/>
                </w:rPr>
                <w:t>桶</w:t>
              </w:r>
            </w:ins>
            <w:ins w:id="7" w:author="刘帅凤" w:date="2025-01-23T11:42:12Z">
              <w:r>
                <w:rPr>
                  <w:rFonts w:hint="eastAsia"/>
                  <w:lang w:val="en-US" w:eastAsia="zh-CN"/>
                </w:rPr>
                <w:t>（</w:t>
              </w:r>
            </w:ins>
            <w:del w:id="8" w:author="刘帅凤" w:date="2025-01-23T11:37:30Z">
              <w:r>
                <w:rPr>
                  <w:rFonts w:hint="eastAsia"/>
                  <w:lang w:val="en-US" w:eastAsia="zh-CN"/>
                </w:rPr>
                <w:delText>，</w:delText>
              </w:r>
            </w:del>
            <w:ins w:id="9" w:author="刘帅凤" w:date="2025-01-23T11:37:11Z">
              <w:r>
                <w:rPr>
                  <w:rFonts w:hint="eastAsia"/>
                  <w:lang w:val="en-US" w:eastAsia="zh-CN"/>
                </w:rPr>
                <w:t>1</w:t>
              </w:r>
            </w:ins>
            <w:ins w:id="10" w:author="刘帅凤" w:date="2025-01-23T11:37:12Z">
              <w:r>
                <w:rPr>
                  <w:rFonts w:hint="eastAsia"/>
                  <w:lang w:val="en-US" w:eastAsia="zh-CN"/>
                </w:rPr>
                <w:t>mg</w:t>
              </w:r>
            </w:ins>
            <w:ins w:id="11" w:author="刘帅凤" w:date="2025-01-23T11:37:14Z">
              <w:r>
                <w:rPr>
                  <w:rFonts w:hint="eastAsia"/>
                  <w:lang w:val="en-US" w:eastAsia="zh-CN"/>
                </w:rPr>
                <w:t>/</w:t>
              </w:r>
            </w:ins>
            <w:ins w:id="12" w:author="刘帅凤" w:date="2025-01-23T11:37:24Z">
              <w:r>
                <w:rPr>
                  <w:rFonts w:hint="eastAsia"/>
                  <w:lang w:val="en-US" w:eastAsia="zh-CN"/>
                </w:rPr>
                <w:t>1</w:t>
              </w:r>
            </w:ins>
            <w:ins w:id="13" w:author="刘帅凤" w:date="2025-01-23T11:37:14Z">
              <w:r>
                <w:rPr>
                  <w:rFonts w:hint="eastAsia"/>
                  <w:lang w:val="en-US" w:eastAsia="zh-CN"/>
                </w:rPr>
                <w:t>ml</w:t>
              </w:r>
            </w:ins>
            <w:ins w:id="14" w:author="刘帅凤" w:date="2025-01-23T11:37:26Z">
              <w:r>
                <w:rPr>
                  <w:rFonts w:hint="eastAsia"/>
                  <w:lang w:val="en-US" w:eastAsia="zh-CN"/>
                </w:rPr>
                <w:t>,</w:t>
              </w:r>
            </w:ins>
            <w:r>
              <w:rPr>
                <w:rFonts w:hint="eastAsia"/>
                <w:lang w:val="en-US" w:eastAsia="zh-CN"/>
              </w:rPr>
              <w:t>5000ml/桶</w:t>
            </w:r>
            <w:ins w:id="15" w:author="刘帅凤" w:date="2025-01-23T11:42:15Z">
              <w:r>
                <w:rPr>
                  <w:rFonts w:hint="eastAsia"/>
                  <w:lang w:val="en-US" w:eastAsia="zh-CN"/>
                </w:rPr>
                <w:t>）</w:t>
              </w:r>
            </w:ins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32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由广西自治区药品监督管理局指定的盐酸美沙酮口服溶液配制单位，配制盐酸美沙酮口服溶液并配送到全区67家门诊和其延伸点一年药液使用量。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叶娉" w:date="2025-01-23T09:00:25Z" w:initials="">
    <w:p w14:paraId="6B5E2F18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请核实单位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5E2F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叶娉">
    <w15:presenceInfo w15:providerId="WPS Office" w15:userId="7744376740"/>
  </w15:person>
  <w15:person w15:author="刘帅凤">
    <w15:presenceInfo w15:providerId="WPS Office" w15:userId="3061911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N2VhOWMzZDY1MTEyZTM3ZDY4YWI5YTlkYTVhYWYifQ=="/>
  </w:docVars>
  <w:rsids>
    <w:rsidRoot w:val="00000000"/>
    <w:rsid w:val="0E707BF7"/>
    <w:rsid w:val="18820C52"/>
    <w:rsid w:val="1BDE58CF"/>
    <w:rsid w:val="1D043E5B"/>
    <w:rsid w:val="2A170123"/>
    <w:rsid w:val="2FE51D9B"/>
    <w:rsid w:val="359F479A"/>
    <w:rsid w:val="476423CB"/>
    <w:rsid w:val="4E924BD3"/>
    <w:rsid w:val="58202286"/>
    <w:rsid w:val="5B24736C"/>
    <w:rsid w:val="5B501F0F"/>
    <w:rsid w:val="62981A82"/>
    <w:rsid w:val="629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148</Characters>
  <Lines>0</Lines>
  <Paragraphs>0</Paragraphs>
  <TotalTime>4</TotalTime>
  <ScaleCrop>false</ScaleCrop>
  <LinksUpToDate>false</LinksUpToDate>
  <CharactersWithSpaces>148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刘帅凤</cp:lastModifiedBy>
  <dcterms:modified xsi:type="dcterms:W3CDTF">2025-01-23T03:42:40Z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F86157109E4040F280D8EAF193E12B5D_13</vt:lpwstr>
  </property>
  <property fmtid="{D5CDD505-2E9C-101B-9397-08002B2CF9AE}" pid="4" name="KSOTemplateDocerSaveRecord">
    <vt:lpwstr>eyJoZGlkIjoiNTg5ODIyM2FlZTY4MDUwOGYwZDc5NTQ1NDczYjY4MjkiLCJ1c2VySWQiOiIxNTc4NTYzMTA2In0=</vt:lpwstr>
  </property>
</Properties>
</file>